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7E" w:rsidRPr="00516B7E" w:rsidRDefault="00516B7E" w:rsidP="00516B7E">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516B7E">
        <w:rPr>
          <w:rFonts w:ascii="Arial" w:eastAsia="Times New Roman" w:hAnsi="Arial" w:cs="Arial"/>
          <w:color w:val="222222"/>
          <w:kern w:val="36"/>
          <w:sz w:val="51"/>
          <w:szCs w:val="51"/>
        </w:rPr>
        <w:t>US still in 2011</w:t>
      </w:r>
    </w:p>
    <w:p w:rsidR="00516B7E" w:rsidRDefault="00516B7E" w:rsidP="00516B7E">
      <w:pPr>
        <w:rPr>
          <w:rStyle w:val="Hyperlink"/>
          <w:rFonts w:ascii="Arial" w:hAnsi="Arial" w:cs="Arial"/>
          <w:color w:val="FF0000"/>
          <w:sz w:val="21"/>
          <w:szCs w:val="21"/>
          <w:u w:val="none"/>
        </w:rPr>
      </w:pPr>
      <w:r>
        <w:rPr>
          <w:rFonts w:ascii="Arial" w:hAnsi="Arial" w:cs="Arial"/>
          <w:color w:val="222222"/>
          <w:sz w:val="21"/>
          <w:szCs w:val="21"/>
        </w:rPr>
        <w:fldChar w:fldCharType="begin"/>
      </w:r>
      <w:r>
        <w:rPr>
          <w:rFonts w:ascii="Arial" w:hAnsi="Arial" w:cs="Arial"/>
          <w:color w:val="222222"/>
          <w:sz w:val="21"/>
          <w:szCs w:val="21"/>
        </w:rPr>
        <w:instrText xml:space="preserve"> HYPERLINK "https://nation.com.pk/Columnist/kk-shahid" </w:instrText>
      </w:r>
      <w:r>
        <w:rPr>
          <w:rFonts w:ascii="Arial" w:hAnsi="Arial" w:cs="Arial"/>
          <w:color w:val="222222"/>
          <w:sz w:val="21"/>
          <w:szCs w:val="21"/>
        </w:rPr>
        <w:fldChar w:fldCharType="separate"/>
      </w:r>
    </w:p>
    <w:p w:rsidR="00516B7E" w:rsidRDefault="00516B7E" w:rsidP="00516B7E">
      <w:pPr>
        <w:rPr>
          <w:rFonts w:ascii="Arial" w:hAnsi="Arial" w:cs="Arial"/>
          <w:color w:val="222222"/>
          <w:sz w:val="27"/>
          <w:szCs w:val="27"/>
        </w:rPr>
      </w:pPr>
      <w:r>
        <w:rPr>
          <w:rFonts w:ascii="Arial" w:hAnsi="Arial" w:cs="Arial"/>
          <w:color w:val="222222"/>
          <w:sz w:val="21"/>
          <w:szCs w:val="21"/>
        </w:rPr>
        <w:fldChar w:fldCharType="end"/>
      </w:r>
      <w:hyperlink r:id="rId4" w:history="1">
        <w:r>
          <w:rPr>
            <w:rStyle w:val="Hyperlink"/>
            <w:rFonts w:ascii="Arial" w:hAnsi="Arial" w:cs="Arial"/>
            <w:b/>
            <w:bCs/>
            <w:color w:val="FF0000"/>
          </w:rPr>
          <w:t xml:space="preserve">KK </w:t>
        </w:r>
        <w:proofErr w:type="spellStart"/>
        <w:r>
          <w:rPr>
            <w:rStyle w:val="Hyperlink"/>
            <w:rFonts w:ascii="Arial" w:hAnsi="Arial" w:cs="Arial"/>
            <w:b/>
            <w:bCs/>
            <w:color w:val="FF0000"/>
          </w:rPr>
          <w:t>Shahid</w:t>
        </w:r>
        <w:proofErr w:type="spellEnd"/>
      </w:hyperlink>
    </w:p>
    <w:p w:rsidR="00516B7E" w:rsidRDefault="00516B7E" w:rsidP="00516B7E">
      <w:pPr>
        <w:pStyle w:val="meta-date"/>
        <w:spacing w:before="0" w:beforeAutospacing="0" w:after="255" w:afterAutospacing="0" w:line="360" w:lineRule="atLeast"/>
        <w:rPr>
          <w:rFonts w:ascii="Arial" w:hAnsi="Arial" w:cs="Arial"/>
          <w:color w:val="222222"/>
          <w:sz w:val="18"/>
          <w:szCs w:val="18"/>
        </w:rPr>
      </w:pPr>
      <w:r>
        <w:rPr>
          <w:rFonts w:ascii="Arial" w:hAnsi="Arial" w:cs="Arial"/>
          <w:color w:val="222222"/>
          <w:sz w:val="18"/>
          <w:szCs w:val="18"/>
        </w:rPr>
        <w:t xml:space="preserve">November 27, 2018 the Nation </w:t>
      </w:r>
    </w:p>
    <w:p w:rsidR="00516B7E" w:rsidRPr="00516B7E" w:rsidRDefault="00516B7E" w:rsidP="00516B7E">
      <w:pPr>
        <w:shd w:val="clear" w:color="auto" w:fill="FFFFFF"/>
        <w:spacing w:after="255" w:line="360" w:lineRule="atLeast"/>
        <w:jc w:val="both"/>
        <w:rPr>
          <w:rFonts w:ascii="Arial" w:eastAsia="Times New Roman" w:hAnsi="Arial" w:cs="Arial"/>
          <w:color w:val="222222"/>
          <w:sz w:val="24"/>
          <w:szCs w:val="24"/>
        </w:rPr>
      </w:pPr>
      <w:r w:rsidRPr="00516B7E">
        <w:rPr>
          <w:rFonts w:ascii="Arial" w:eastAsia="Times New Roman" w:hAnsi="Arial" w:cs="Arial"/>
          <w:color w:val="222222"/>
          <w:sz w:val="24"/>
          <w:szCs w:val="24"/>
        </w:rPr>
        <w:t xml:space="preserve">Perhaps the most staggering feature about last week’s Twitter feud between US President Donald Trump and Prime Minister </w:t>
      </w:r>
      <w:proofErr w:type="spellStart"/>
      <w:r w:rsidRPr="00516B7E">
        <w:rPr>
          <w:rFonts w:ascii="Arial" w:eastAsia="Times New Roman" w:hAnsi="Arial" w:cs="Arial"/>
          <w:color w:val="222222"/>
          <w:sz w:val="24"/>
          <w:szCs w:val="24"/>
        </w:rPr>
        <w:t>Imran</w:t>
      </w:r>
      <w:proofErr w:type="spellEnd"/>
      <w:r w:rsidRPr="00516B7E">
        <w:rPr>
          <w:rFonts w:ascii="Arial" w:eastAsia="Times New Roman" w:hAnsi="Arial" w:cs="Arial"/>
          <w:color w:val="222222"/>
          <w:sz w:val="24"/>
          <w:szCs w:val="24"/>
        </w:rPr>
        <w:t xml:space="preserve"> Khan was the hullabaloo that it mustered given that neither uttered a word that the two states’ leaders haven’t in the past.</w:t>
      </w:r>
    </w:p>
    <w:p w:rsidR="00516B7E" w:rsidRPr="00516B7E" w:rsidRDefault="00516B7E" w:rsidP="00516B7E">
      <w:pPr>
        <w:shd w:val="clear" w:color="auto" w:fill="FFFFFF"/>
        <w:spacing w:after="0" w:line="240" w:lineRule="auto"/>
        <w:rPr>
          <w:rFonts w:ascii="Arial" w:eastAsia="Times New Roman" w:hAnsi="Arial" w:cs="Arial"/>
          <w:b/>
          <w:bCs/>
          <w:color w:val="222222"/>
          <w:sz w:val="24"/>
          <w:szCs w:val="24"/>
        </w:rPr>
      </w:pPr>
      <w:r w:rsidRPr="00516B7E">
        <w:rPr>
          <w:rFonts w:ascii="Arial" w:eastAsia="Times New Roman" w:hAnsi="Arial" w:cs="Arial"/>
          <w:b/>
          <w:bCs/>
          <w:color w:val="222222"/>
          <w:sz w:val="24"/>
          <w:szCs w:val="24"/>
        </w:rPr>
        <w:t>READ MORE: </w:t>
      </w:r>
      <w:hyperlink r:id="rId5" w:history="1">
        <w:r w:rsidRPr="00516B7E">
          <w:rPr>
            <w:rFonts w:ascii="Arial" w:eastAsia="Times New Roman" w:hAnsi="Arial" w:cs="Arial"/>
            <w:b/>
            <w:bCs/>
            <w:color w:val="FF0000"/>
            <w:sz w:val="24"/>
            <w:szCs w:val="24"/>
          </w:rPr>
          <w:t>NAB chairman agrees to meet political leaders</w:t>
        </w:r>
      </w:hyperlink>
    </w:p>
    <w:p w:rsidR="00516B7E" w:rsidRPr="00516B7E" w:rsidRDefault="00516B7E" w:rsidP="00516B7E">
      <w:pPr>
        <w:shd w:val="clear" w:color="auto" w:fill="FFFFFF"/>
        <w:spacing w:after="255" w:line="360" w:lineRule="atLeast"/>
        <w:jc w:val="both"/>
        <w:rPr>
          <w:rFonts w:ascii="Arial" w:eastAsia="Times New Roman" w:hAnsi="Arial" w:cs="Arial"/>
          <w:color w:val="222222"/>
          <w:sz w:val="24"/>
          <w:szCs w:val="24"/>
        </w:rPr>
      </w:pPr>
      <w:proofErr w:type="gramStart"/>
      <w:r w:rsidRPr="00516B7E">
        <w:rPr>
          <w:rFonts w:ascii="Arial" w:eastAsia="Times New Roman" w:hAnsi="Arial" w:cs="Arial"/>
          <w:color w:val="222222"/>
          <w:sz w:val="24"/>
          <w:szCs w:val="24"/>
        </w:rPr>
        <w:t>Pakistan ‘providing safe havens to terrorists’?</w:t>
      </w:r>
      <w:proofErr w:type="gramEnd"/>
      <w:r w:rsidRPr="00516B7E">
        <w:rPr>
          <w:rFonts w:ascii="Arial" w:eastAsia="Times New Roman" w:hAnsi="Arial" w:cs="Arial"/>
          <w:color w:val="222222"/>
          <w:sz w:val="24"/>
          <w:szCs w:val="24"/>
        </w:rPr>
        <w:t xml:space="preserve"> </w:t>
      </w:r>
      <w:proofErr w:type="gramStart"/>
      <w:r w:rsidRPr="00516B7E">
        <w:rPr>
          <w:rFonts w:ascii="Arial" w:eastAsia="Times New Roman" w:hAnsi="Arial" w:cs="Arial"/>
          <w:color w:val="222222"/>
          <w:sz w:val="24"/>
          <w:szCs w:val="24"/>
        </w:rPr>
        <w:t xml:space="preserve">Would be a pretty long checklist if you set out to look for every time Trump’s predecessor </w:t>
      </w:r>
      <w:proofErr w:type="spellStart"/>
      <w:r w:rsidRPr="00516B7E">
        <w:rPr>
          <w:rFonts w:ascii="Arial" w:eastAsia="Times New Roman" w:hAnsi="Arial" w:cs="Arial"/>
          <w:color w:val="222222"/>
          <w:sz w:val="24"/>
          <w:szCs w:val="24"/>
        </w:rPr>
        <w:t>Barack</w:t>
      </w:r>
      <w:proofErr w:type="spellEnd"/>
      <w:r w:rsidRPr="00516B7E">
        <w:rPr>
          <w:rFonts w:ascii="Arial" w:eastAsia="Times New Roman" w:hAnsi="Arial" w:cs="Arial"/>
          <w:color w:val="222222"/>
          <w:sz w:val="24"/>
          <w:szCs w:val="24"/>
        </w:rPr>
        <w:t xml:space="preserve"> </w:t>
      </w:r>
      <w:proofErr w:type="spellStart"/>
      <w:r w:rsidRPr="00516B7E">
        <w:rPr>
          <w:rFonts w:ascii="Arial" w:eastAsia="Times New Roman" w:hAnsi="Arial" w:cs="Arial"/>
          <w:color w:val="222222"/>
          <w:sz w:val="24"/>
          <w:szCs w:val="24"/>
        </w:rPr>
        <w:t>Obama</w:t>
      </w:r>
      <w:proofErr w:type="spellEnd"/>
      <w:r w:rsidRPr="00516B7E">
        <w:rPr>
          <w:rFonts w:ascii="Arial" w:eastAsia="Times New Roman" w:hAnsi="Arial" w:cs="Arial"/>
          <w:color w:val="222222"/>
          <w:sz w:val="24"/>
          <w:szCs w:val="24"/>
        </w:rPr>
        <w:t xml:space="preserve"> said this.</w:t>
      </w:r>
      <w:proofErr w:type="gramEnd"/>
    </w:p>
    <w:p w:rsidR="00516B7E" w:rsidRPr="00516B7E" w:rsidRDefault="00516B7E" w:rsidP="00516B7E">
      <w:pPr>
        <w:shd w:val="clear" w:color="auto" w:fill="FFFFFF"/>
        <w:spacing w:after="255" w:line="360" w:lineRule="atLeast"/>
        <w:jc w:val="both"/>
        <w:rPr>
          <w:rFonts w:ascii="Arial" w:eastAsia="Times New Roman" w:hAnsi="Arial" w:cs="Arial"/>
          <w:color w:val="222222"/>
          <w:sz w:val="24"/>
          <w:szCs w:val="24"/>
        </w:rPr>
      </w:pPr>
      <w:r w:rsidRPr="00516B7E">
        <w:rPr>
          <w:rFonts w:ascii="Arial" w:eastAsia="Times New Roman" w:hAnsi="Arial" w:cs="Arial"/>
          <w:color w:val="222222"/>
          <w:sz w:val="24"/>
          <w:szCs w:val="24"/>
        </w:rPr>
        <w:t>Pakistan has ‘sacrificed thousands in the US War on Terror’? Perhaps an even longer checklist for the number of time the leaders of the Pakistan Muslim League-</w:t>
      </w:r>
      <w:proofErr w:type="spellStart"/>
      <w:r w:rsidRPr="00516B7E">
        <w:rPr>
          <w:rFonts w:ascii="Arial" w:eastAsia="Times New Roman" w:hAnsi="Arial" w:cs="Arial"/>
          <w:color w:val="222222"/>
          <w:sz w:val="24"/>
          <w:szCs w:val="24"/>
        </w:rPr>
        <w:t>Nawaz</w:t>
      </w:r>
      <w:proofErr w:type="spellEnd"/>
      <w:r w:rsidRPr="00516B7E">
        <w:rPr>
          <w:rFonts w:ascii="Arial" w:eastAsia="Times New Roman" w:hAnsi="Arial" w:cs="Arial"/>
          <w:color w:val="222222"/>
          <w:sz w:val="24"/>
          <w:szCs w:val="24"/>
        </w:rPr>
        <w:t xml:space="preserve"> and the Pakistan People’s Party – including recent premiers – have said the same.</w:t>
      </w:r>
    </w:p>
    <w:p w:rsidR="00516B7E" w:rsidRPr="00516B7E" w:rsidRDefault="00516B7E" w:rsidP="00516B7E">
      <w:pPr>
        <w:shd w:val="clear" w:color="auto" w:fill="FFFFFF"/>
        <w:spacing w:after="255" w:line="360" w:lineRule="atLeast"/>
        <w:jc w:val="both"/>
        <w:rPr>
          <w:rFonts w:ascii="Arial" w:eastAsia="Times New Roman" w:hAnsi="Arial" w:cs="Arial"/>
          <w:color w:val="222222"/>
          <w:sz w:val="24"/>
          <w:szCs w:val="24"/>
        </w:rPr>
      </w:pPr>
      <w:r w:rsidRPr="00516B7E">
        <w:rPr>
          <w:rFonts w:ascii="Arial" w:eastAsia="Times New Roman" w:hAnsi="Arial" w:cs="Arial"/>
          <w:color w:val="222222"/>
          <w:sz w:val="24"/>
          <w:szCs w:val="24"/>
        </w:rPr>
        <w:t>So what’s new? That it happened on Twitter? Yes, one could give those echoing the noise that. Also maybe the very accurate observers who note the similarities between Trump and Khan and their respective propensity to jump the gun – with the mouth or the Twitter handle.</w:t>
      </w:r>
    </w:p>
    <w:p w:rsidR="00516B7E" w:rsidRPr="00516B7E" w:rsidRDefault="00516B7E" w:rsidP="00516B7E">
      <w:pPr>
        <w:shd w:val="clear" w:color="auto" w:fill="FFFFFF"/>
        <w:spacing w:after="255" w:line="360" w:lineRule="atLeast"/>
        <w:jc w:val="both"/>
        <w:rPr>
          <w:rFonts w:ascii="Arial" w:eastAsia="Times New Roman" w:hAnsi="Arial" w:cs="Arial"/>
          <w:color w:val="222222"/>
          <w:sz w:val="24"/>
          <w:szCs w:val="24"/>
        </w:rPr>
      </w:pPr>
      <w:r w:rsidRPr="00516B7E">
        <w:rPr>
          <w:rFonts w:ascii="Arial" w:eastAsia="Times New Roman" w:hAnsi="Arial" w:cs="Arial"/>
          <w:color w:val="222222"/>
          <w:sz w:val="24"/>
          <w:szCs w:val="24"/>
        </w:rPr>
        <w:t>Why then did a crisis like situation emanate from the two leaders basically echoing their states’ sentiments, albeit using undiplomatic language?</w:t>
      </w:r>
    </w:p>
    <w:p w:rsidR="00516B7E" w:rsidRPr="00516B7E" w:rsidRDefault="00516B7E" w:rsidP="00516B7E">
      <w:pPr>
        <w:shd w:val="clear" w:color="auto" w:fill="FFFFFF"/>
        <w:spacing w:after="0" w:line="240" w:lineRule="auto"/>
        <w:rPr>
          <w:rFonts w:ascii="Arial" w:eastAsia="Times New Roman" w:hAnsi="Arial" w:cs="Arial"/>
          <w:b/>
          <w:bCs/>
          <w:color w:val="222222"/>
          <w:sz w:val="24"/>
          <w:szCs w:val="24"/>
        </w:rPr>
      </w:pPr>
      <w:r w:rsidRPr="00516B7E">
        <w:rPr>
          <w:rFonts w:ascii="Arial" w:eastAsia="Times New Roman" w:hAnsi="Arial" w:cs="Arial"/>
          <w:b/>
          <w:bCs/>
          <w:color w:val="222222"/>
          <w:sz w:val="24"/>
          <w:szCs w:val="24"/>
        </w:rPr>
        <w:t>READ MORE: </w:t>
      </w:r>
      <w:proofErr w:type="spellStart"/>
      <w:r w:rsidRPr="00516B7E">
        <w:rPr>
          <w:rFonts w:ascii="Arial" w:eastAsia="Times New Roman" w:hAnsi="Arial" w:cs="Arial"/>
          <w:b/>
          <w:bCs/>
          <w:color w:val="222222"/>
          <w:sz w:val="24"/>
          <w:szCs w:val="24"/>
        </w:rPr>
        <w:fldChar w:fldCharType="begin"/>
      </w:r>
      <w:r w:rsidRPr="00516B7E">
        <w:rPr>
          <w:rFonts w:ascii="Arial" w:eastAsia="Times New Roman" w:hAnsi="Arial" w:cs="Arial"/>
          <w:b/>
          <w:bCs/>
          <w:color w:val="222222"/>
          <w:sz w:val="24"/>
          <w:szCs w:val="24"/>
        </w:rPr>
        <w:instrText xml:space="preserve"> HYPERLINK "https://nation.com.pk/18-Dec-2018/messi-receives-record-fifth-golden-shoe-award" </w:instrText>
      </w:r>
      <w:r w:rsidRPr="00516B7E">
        <w:rPr>
          <w:rFonts w:ascii="Arial" w:eastAsia="Times New Roman" w:hAnsi="Arial" w:cs="Arial"/>
          <w:b/>
          <w:bCs/>
          <w:color w:val="222222"/>
          <w:sz w:val="24"/>
          <w:szCs w:val="24"/>
        </w:rPr>
        <w:fldChar w:fldCharType="separate"/>
      </w:r>
      <w:r w:rsidRPr="00516B7E">
        <w:rPr>
          <w:rFonts w:ascii="Arial" w:eastAsia="Times New Roman" w:hAnsi="Arial" w:cs="Arial"/>
          <w:b/>
          <w:bCs/>
          <w:color w:val="FF0000"/>
          <w:sz w:val="24"/>
          <w:szCs w:val="24"/>
        </w:rPr>
        <w:t>Messi</w:t>
      </w:r>
      <w:proofErr w:type="spellEnd"/>
      <w:r w:rsidRPr="00516B7E">
        <w:rPr>
          <w:rFonts w:ascii="Arial" w:eastAsia="Times New Roman" w:hAnsi="Arial" w:cs="Arial"/>
          <w:b/>
          <w:bCs/>
          <w:color w:val="FF0000"/>
          <w:sz w:val="24"/>
          <w:szCs w:val="24"/>
        </w:rPr>
        <w:t xml:space="preserve"> receives record fifth Golden Shoe award</w:t>
      </w:r>
      <w:r w:rsidRPr="00516B7E">
        <w:rPr>
          <w:rFonts w:ascii="Arial" w:eastAsia="Times New Roman" w:hAnsi="Arial" w:cs="Arial"/>
          <w:b/>
          <w:bCs/>
          <w:color w:val="222222"/>
          <w:sz w:val="24"/>
          <w:szCs w:val="24"/>
        </w:rPr>
        <w:fldChar w:fldCharType="end"/>
      </w:r>
    </w:p>
    <w:p w:rsidR="00516B7E" w:rsidRPr="00516B7E" w:rsidRDefault="00516B7E" w:rsidP="00516B7E">
      <w:pPr>
        <w:shd w:val="clear" w:color="auto" w:fill="FFFFFF"/>
        <w:spacing w:after="255" w:line="360" w:lineRule="atLeast"/>
        <w:jc w:val="both"/>
        <w:rPr>
          <w:rFonts w:ascii="Arial" w:eastAsia="Times New Roman" w:hAnsi="Arial" w:cs="Arial"/>
          <w:color w:val="222222"/>
          <w:sz w:val="24"/>
          <w:szCs w:val="24"/>
        </w:rPr>
      </w:pPr>
      <w:r w:rsidRPr="00516B7E">
        <w:rPr>
          <w:rFonts w:ascii="Arial" w:eastAsia="Times New Roman" w:hAnsi="Arial" w:cs="Arial"/>
          <w:color w:val="222222"/>
          <w:sz w:val="24"/>
          <w:szCs w:val="24"/>
        </w:rPr>
        <w:t>It wasn’t just Trump’s harsh tone against Islamabad, which he established following the South Asia policy announced last year – even if he exhibited clear antagonism vis-à-vis Pakistan during his election campaign – which led to the Twitter standoff.</w:t>
      </w:r>
    </w:p>
    <w:p w:rsidR="00516B7E" w:rsidRPr="00516B7E" w:rsidRDefault="00516B7E" w:rsidP="00516B7E">
      <w:pPr>
        <w:shd w:val="clear" w:color="auto" w:fill="FFFFFF"/>
        <w:spacing w:after="255" w:line="360" w:lineRule="atLeast"/>
        <w:jc w:val="both"/>
        <w:rPr>
          <w:rFonts w:ascii="Arial" w:eastAsia="Times New Roman" w:hAnsi="Arial" w:cs="Arial"/>
          <w:color w:val="222222"/>
          <w:sz w:val="24"/>
          <w:szCs w:val="24"/>
        </w:rPr>
      </w:pPr>
      <w:r w:rsidRPr="00516B7E">
        <w:rPr>
          <w:rFonts w:ascii="Arial" w:eastAsia="Times New Roman" w:hAnsi="Arial" w:cs="Arial"/>
          <w:color w:val="222222"/>
          <w:sz w:val="24"/>
          <w:szCs w:val="24"/>
        </w:rPr>
        <w:t>Nor was it just Khan’s confrontational approach with regards to the US – which he too has long demonstrated by pinning the blame for Pakistan’s volatility on America – that set the ball rolling on the very public of feuds between the two states.</w:t>
      </w:r>
    </w:p>
    <w:p w:rsidR="00516B7E" w:rsidRPr="00516B7E" w:rsidRDefault="00516B7E" w:rsidP="00516B7E">
      <w:pPr>
        <w:shd w:val="clear" w:color="auto" w:fill="FFFFFF"/>
        <w:spacing w:after="255" w:line="360" w:lineRule="atLeast"/>
        <w:jc w:val="both"/>
        <w:rPr>
          <w:ins w:id="0" w:author="Unknown"/>
          <w:rFonts w:ascii="Arial" w:eastAsia="Times New Roman" w:hAnsi="Arial" w:cs="Arial"/>
          <w:color w:val="222222"/>
          <w:sz w:val="24"/>
          <w:szCs w:val="24"/>
        </w:rPr>
      </w:pPr>
      <w:ins w:id="1" w:author="Unknown">
        <w:r w:rsidRPr="00516B7E">
          <w:rPr>
            <w:rFonts w:ascii="Arial" w:eastAsia="Times New Roman" w:hAnsi="Arial" w:cs="Arial"/>
            <w:color w:val="222222"/>
            <w:sz w:val="24"/>
            <w:szCs w:val="24"/>
          </w:rPr>
          <w:lastRenderedPageBreak/>
          <w:t xml:space="preserve">Despite very loud overhauls in the leaderships at Washington and Islamabad, and indeed their contribution to what has transpired over the past week, what has really changed for US and Pakistan </w:t>
        </w:r>
        <w:proofErr w:type="gramStart"/>
        <w:r w:rsidRPr="00516B7E">
          <w:rPr>
            <w:rFonts w:ascii="Arial" w:eastAsia="Times New Roman" w:hAnsi="Arial" w:cs="Arial"/>
            <w:color w:val="222222"/>
            <w:sz w:val="24"/>
            <w:szCs w:val="24"/>
          </w:rPr>
          <w:t>are</w:t>
        </w:r>
        <w:proofErr w:type="gramEnd"/>
        <w:r w:rsidRPr="00516B7E">
          <w:rPr>
            <w:rFonts w:ascii="Arial" w:eastAsia="Times New Roman" w:hAnsi="Arial" w:cs="Arial"/>
            <w:color w:val="222222"/>
            <w:sz w:val="24"/>
            <w:szCs w:val="24"/>
          </w:rPr>
          <w:t xml:space="preserve"> the geopolitical realities.</w:t>
        </w:r>
      </w:ins>
    </w:p>
    <w:p w:rsidR="00516B7E" w:rsidRPr="00516B7E" w:rsidRDefault="00516B7E" w:rsidP="00516B7E">
      <w:pPr>
        <w:shd w:val="clear" w:color="auto" w:fill="FFFFFF"/>
        <w:spacing w:after="255" w:line="360" w:lineRule="atLeast"/>
        <w:jc w:val="both"/>
        <w:rPr>
          <w:ins w:id="2" w:author="Unknown"/>
          <w:rFonts w:ascii="Arial" w:eastAsia="Times New Roman" w:hAnsi="Arial" w:cs="Arial"/>
          <w:color w:val="222222"/>
          <w:sz w:val="24"/>
          <w:szCs w:val="24"/>
        </w:rPr>
      </w:pPr>
      <w:ins w:id="3" w:author="Unknown">
        <w:r w:rsidRPr="00516B7E">
          <w:rPr>
            <w:rFonts w:ascii="Arial" w:eastAsia="Times New Roman" w:hAnsi="Arial" w:cs="Arial"/>
            <w:color w:val="222222"/>
            <w:sz w:val="24"/>
            <w:szCs w:val="24"/>
          </w:rPr>
          <w:t>And unlike the past, it’s perhaps Islamabad that understands this transformation better than Washington.</w:t>
        </w:r>
      </w:ins>
    </w:p>
    <w:p w:rsidR="00516B7E" w:rsidRPr="00516B7E" w:rsidRDefault="00516B7E" w:rsidP="00516B7E">
      <w:pPr>
        <w:shd w:val="clear" w:color="auto" w:fill="FFFFFF"/>
        <w:spacing w:after="0" w:line="240" w:lineRule="auto"/>
        <w:rPr>
          <w:ins w:id="4" w:author="Unknown"/>
          <w:rFonts w:ascii="Arial" w:eastAsia="Times New Roman" w:hAnsi="Arial" w:cs="Arial"/>
          <w:b/>
          <w:bCs/>
          <w:color w:val="222222"/>
          <w:sz w:val="24"/>
          <w:szCs w:val="24"/>
        </w:rPr>
      </w:pPr>
      <w:ins w:id="5" w:author="Unknown">
        <w:r w:rsidRPr="00516B7E">
          <w:rPr>
            <w:rFonts w:ascii="Arial" w:eastAsia="Times New Roman" w:hAnsi="Arial" w:cs="Arial"/>
            <w:b/>
            <w:bCs/>
            <w:color w:val="222222"/>
            <w:sz w:val="24"/>
            <w:szCs w:val="24"/>
          </w:rPr>
          <w:t>READ MORE: </w:t>
        </w:r>
        <w:proofErr w:type="spellStart"/>
        <w:r w:rsidRPr="00516B7E">
          <w:rPr>
            <w:rFonts w:ascii="Arial" w:eastAsia="Times New Roman" w:hAnsi="Arial" w:cs="Arial"/>
            <w:b/>
            <w:bCs/>
            <w:color w:val="222222"/>
            <w:sz w:val="24"/>
            <w:szCs w:val="24"/>
          </w:rPr>
          <w:fldChar w:fldCharType="begin"/>
        </w:r>
        <w:r w:rsidRPr="00516B7E">
          <w:rPr>
            <w:rFonts w:ascii="Arial" w:eastAsia="Times New Roman" w:hAnsi="Arial" w:cs="Arial"/>
            <w:b/>
            <w:bCs/>
            <w:color w:val="222222"/>
            <w:sz w:val="24"/>
            <w:szCs w:val="24"/>
          </w:rPr>
          <w:instrText xml:space="preserve"> HYPERLINK "https://nation.com.pk/18-Dec-2018/basant-to-be-celebrated-in-lahore-in-2nd-week-of-february-2019-chohan" </w:instrText>
        </w:r>
        <w:r w:rsidRPr="00516B7E">
          <w:rPr>
            <w:rFonts w:ascii="Arial" w:eastAsia="Times New Roman" w:hAnsi="Arial" w:cs="Arial"/>
            <w:b/>
            <w:bCs/>
            <w:color w:val="222222"/>
            <w:sz w:val="24"/>
            <w:szCs w:val="24"/>
          </w:rPr>
          <w:fldChar w:fldCharType="separate"/>
        </w:r>
        <w:r w:rsidRPr="00516B7E">
          <w:rPr>
            <w:rFonts w:ascii="Arial" w:eastAsia="Times New Roman" w:hAnsi="Arial" w:cs="Arial"/>
            <w:b/>
            <w:bCs/>
            <w:color w:val="FF0000"/>
            <w:sz w:val="24"/>
            <w:szCs w:val="24"/>
          </w:rPr>
          <w:t>Basant</w:t>
        </w:r>
        <w:proofErr w:type="spellEnd"/>
        <w:r w:rsidRPr="00516B7E">
          <w:rPr>
            <w:rFonts w:ascii="Arial" w:eastAsia="Times New Roman" w:hAnsi="Arial" w:cs="Arial"/>
            <w:b/>
            <w:bCs/>
            <w:color w:val="FF0000"/>
            <w:sz w:val="24"/>
            <w:szCs w:val="24"/>
          </w:rPr>
          <w:t xml:space="preserve"> to be celebrated in Lahore in 2nd week of February 2019: </w:t>
        </w:r>
        <w:proofErr w:type="spellStart"/>
        <w:r w:rsidRPr="00516B7E">
          <w:rPr>
            <w:rFonts w:ascii="Arial" w:eastAsia="Times New Roman" w:hAnsi="Arial" w:cs="Arial"/>
            <w:b/>
            <w:bCs/>
            <w:color w:val="FF0000"/>
            <w:sz w:val="24"/>
            <w:szCs w:val="24"/>
          </w:rPr>
          <w:t>Chohan</w:t>
        </w:r>
        <w:proofErr w:type="spellEnd"/>
        <w:r w:rsidRPr="00516B7E">
          <w:rPr>
            <w:rFonts w:ascii="Arial" w:eastAsia="Times New Roman" w:hAnsi="Arial" w:cs="Arial"/>
            <w:b/>
            <w:bCs/>
            <w:color w:val="FF0000"/>
            <w:sz w:val="24"/>
            <w:szCs w:val="24"/>
          </w:rPr>
          <w:t> </w:t>
        </w:r>
        <w:r w:rsidRPr="00516B7E">
          <w:rPr>
            <w:rFonts w:ascii="Arial" w:eastAsia="Times New Roman" w:hAnsi="Arial" w:cs="Arial"/>
            <w:b/>
            <w:bCs/>
            <w:color w:val="222222"/>
            <w:sz w:val="24"/>
            <w:szCs w:val="24"/>
          </w:rPr>
          <w:fldChar w:fldCharType="end"/>
        </w:r>
      </w:ins>
    </w:p>
    <w:p w:rsidR="00516B7E" w:rsidRPr="00516B7E" w:rsidRDefault="00516B7E" w:rsidP="00516B7E">
      <w:pPr>
        <w:shd w:val="clear" w:color="auto" w:fill="FFFFFF"/>
        <w:spacing w:after="255" w:line="360" w:lineRule="atLeast"/>
        <w:jc w:val="both"/>
        <w:rPr>
          <w:ins w:id="6" w:author="Unknown"/>
          <w:rFonts w:ascii="Arial" w:eastAsia="Times New Roman" w:hAnsi="Arial" w:cs="Arial"/>
          <w:color w:val="222222"/>
          <w:sz w:val="24"/>
          <w:szCs w:val="24"/>
        </w:rPr>
      </w:pPr>
      <w:ins w:id="7" w:author="Unknown">
        <w:r w:rsidRPr="00516B7E">
          <w:rPr>
            <w:rFonts w:ascii="Arial" w:eastAsia="Times New Roman" w:hAnsi="Arial" w:cs="Arial"/>
            <w:color w:val="222222"/>
            <w:sz w:val="24"/>
            <w:szCs w:val="24"/>
          </w:rPr>
          <w:t xml:space="preserve">For, the US is quite clearly still living in 2011, hoping that it can arm-twist its way into getting what it wants out of Pakistan. The region no longer is in living in the aftermath of the Osama bin </w:t>
        </w:r>
        <w:proofErr w:type="gramStart"/>
        <w:r w:rsidRPr="00516B7E">
          <w:rPr>
            <w:rFonts w:ascii="Arial" w:eastAsia="Times New Roman" w:hAnsi="Arial" w:cs="Arial"/>
            <w:color w:val="222222"/>
            <w:sz w:val="24"/>
            <w:szCs w:val="24"/>
          </w:rPr>
          <w:t>Laden</w:t>
        </w:r>
        <w:proofErr w:type="gramEnd"/>
        <w:r w:rsidRPr="00516B7E">
          <w:rPr>
            <w:rFonts w:ascii="Arial" w:eastAsia="Times New Roman" w:hAnsi="Arial" w:cs="Arial"/>
            <w:color w:val="222222"/>
            <w:sz w:val="24"/>
            <w:szCs w:val="24"/>
          </w:rPr>
          <w:t xml:space="preserve"> raid, and Islamabad no longer has to offer justifications for its duplicitous policies with regards to jihadist groups.</w:t>
        </w:r>
      </w:ins>
    </w:p>
    <w:p w:rsidR="00516B7E" w:rsidRPr="00516B7E" w:rsidRDefault="00516B7E" w:rsidP="00516B7E">
      <w:pPr>
        <w:shd w:val="clear" w:color="auto" w:fill="FFFFFF"/>
        <w:spacing w:after="255" w:line="360" w:lineRule="atLeast"/>
        <w:jc w:val="both"/>
        <w:rPr>
          <w:ins w:id="8" w:author="Unknown"/>
          <w:rFonts w:ascii="Arial" w:eastAsia="Times New Roman" w:hAnsi="Arial" w:cs="Arial"/>
          <w:color w:val="222222"/>
          <w:sz w:val="24"/>
          <w:szCs w:val="24"/>
        </w:rPr>
      </w:pPr>
      <w:ins w:id="9" w:author="Unknown">
        <w:r w:rsidRPr="00516B7E">
          <w:rPr>
            <w:rFonts w:ascii="Arial" w:eastAsia="Times New Roman" w:hAnsi="Arial" w:cs="Arial"/>
            <w:color w:val="222222"/>
            <w:sz w:val="24"/>
            <w:szCs w:val="24"/>
          </w:rPr>
          <w:t xml:space="preserve">This is primarily because what Washington doesn’t </w:t>
        </w:r>
        <w:proofErr w:type="spellStart"/>
        <w:r w:rsidRPr="00516B7E">
          <w:rPr>
            <w:rFonts w:ascii="Arial" w:eastAsia="Times New Roman" w:hAnsi="Arial" w:cs="Arial"/>
            <w:color w:val="222222"/>
            <w:sz w:val="24"/>
            <w:szCs w:val="24"/>
          </w:rPr>
          <w:t>realise</w:t>
        </w:r>
        <w:proofErr w:type="spellEnd"/>
        <w:r w:rsidRPr="00516B7E">
          <w:rPr>
            <w:rFonts w:ascii="Arial" w:eastAsia="Times New Roman" w:hAnsi="Arial" w:cs="Arial"/>
            <w:color w:val="222222"/>
            <w:sz w:val="24"/>
            <w:szCs w:val="24"/>
          </w:rPr>
          <w:t xml:space="preserve"> – or accept – is that it does not have a carrot to offer Islamabad, and the stick of cutting off the aid has actually contributed to the </w:t>
        </w:r>
        <w:proofErr w:type="spellStart"/>
        <w:r w:rsidRPr="00516B7E">
          <w:rPr>
            <w:rFonts w:ascii="Arial" w:eastAsia="Times New Roman" w:hAnsi="Arial" w:cs="Arial"/>
            <w:color w:val="222222"/>
            <w:sz w:val="24"/>
            <w:szCs w:val="24"/>
          </w:rPr>
          <w:t>formalisation</w:t>
        </w:r>
        <w:proofErr w:type="spellEnd"/>
        <w:r w:rsidRPr="00516B7E">
          <w:rPr>
            <w:rFonts w:ascii="Arial" w:eastAsia="Times New Roman" w:hAnsi="Arial" w:cs="Arial"/>
            <w:color w:val="222222"/>
            <w:sz w:val="24"/>
            <w:szCs w:val="24"/>
          </w:rPr>
          <w:t xml:space="preserve"> of Pakistan’s alienation.</w:t>
        </w:r>
      </w:ins>
    </w:p>
    <w:p w:rsidR="00516B7E" w:rsidRPr="00516B7E" w:rsidRDefault="00516B7E" w:rsidP="00516B7E">
      <w:pPr>
        <w:shd w:val="clear" w:color="auto" w:fill="FFFFFF"/>
        <w:spacing w:after="255" w:line="360" w:lineRule="atLeast"/>
        <w:jc w:val="both"/>
        <w:rPr>
          <w:ins w:id="10" w:author="Unknown"/>
          <w:rFonts w:ascii="Arial" w:eastAsia="Times New Roman" w:hAnsi="Arial" w:cs="Arial"/>
          <w:color w:val="222222"/>
          <w:sz w:val="24"/>
          <w:szCs w:val="24"/>
        </w:rPr>
      </w:pPr>
      <w:ins w:id="11" w:author="Unknown">
        <w:r w:rsidRPr="00516B7E">
          <w:rPr>
            <w:rFonts w:ascii="Arial" w:eastAsia="Times New Roman" w:hAnsi="Arial" w:cs="Arial"/>
            <w:color w:val="222222"/>
            <w:sz w:val="24"/>
            <w:szCs w:val="24"/>
          </w:rPr>
          <w:t>For, Pakistan has found the carrots elsewhere – financially in the shape of Saudi Arabia and China, with Russia offering the military cooperation.</w:t>
        </w:r>
      </w:ins>
    </w:p>
    <w:p w:rsidR="00516B7E" w:rsidRPr="00516B7E" w:rsidRDefault="00516B7E" w:rsidP="00516B7E">
      <w:pPr>
        <w:shd w:val="clear" w:color="auto" w:fill="FFFFFF"/>
        <w:spacing w:after="255" w:line="360" w:lineRule="atLeast"/>
        <w:jc w:val="both"/>
        <w:rPr>
          <w:ins w:id="12" w:author="Unknown"/>
          <w:rFonts w:ascii="Arial" w:eastAsia="Times New Roman" w:hAnsi="Arial" w:cs="Arial"/>
          <w:color w:val="222222"/>
          <w:sz w:val="24"/>
          <w:szCs w:val="24"/>
        </w:rPr>
      </w:pPr>
      <w:ins w:id="13" w:author="Unknown">
        <w:r w:rsidRPr="00516B7E">
          <w:rPr>
            <w:rFonts w:ascii="Arial" w:eastAsia="Times New Roman" w:hAnsi="Arial" w:cs="Arial"/>
            <w:color w:val="222222"/>
            <w:sz w:val="24"/>
            <w:szCs w:val="24"/>
          </w:rPr>
          <w:t>This has meant that where Pakistan served the US interests in the region – or was paid to do so, but rarely ever did – it will now do the same with Russia and China, with the latter especially ensuring that it gets what it wants out of its largest ever overseas investment by micromanaging like the US never did.</w:t>
        </w:r>
      </w:ins>
    </w:p>
    <w:p w:rsidR="00516B7E" w:rsidRPr="00516B7E" w:rsidRDefault="00516B7E" w:rsidP="00516B7E">
      <w:pPr>
        <w:shd w:val="clear" w:color="auto" w:fill="FFFFFF"/>
        <w:spacing w:after="0" w:line="240" w:lineRule="auto"/>
        <w:rPr>
          <w:ins w:id="14" w:author="Unknown"/>
          <w:rFonts w:ascii="Arial" w:eastAsia="Times New Roman" w:hAnsi="Arial" w:cs="Arial"/>
          <w:b/>
          <w:bCs/>
          <w:color w:val="222222"/>
          <w:sz w:val="24"/>
          <w:szCs w:val="24"/>
        </w:rPr>
      </w:pPr>
      <w:ins w:id="15" w:author="Unknown">
        <w:r w:rsidRPr="00516B7E">
          <w:rPr>
            <w:rFonts w:ascii="Arial" w:eastAsia="Times New Roman" w:hAnsi="Arial" w:cs="Arial"/>
            <w:b/>
            <w:bCs/>
            <w:color w:val="222222"/>
            <w:sz w:val="24"/>
            <w:szCs w:val="24"/>
          </w:rPr>
          <w:t>READ MORE: </w:t>
        </w:r>
        <w:r w:rsidRPr="00516B7E">
          <w:rPr>
            <w:rFonts w:ascii="Arial" w:eastAsia="Times New Roman" w:hAnsi="Arial" w:cs="Arial"/>
            <w:b/>
            <w:bCs/>
            <w:color w:val="222222"/>
            <w:sz w:val="24"/>
            <w:szCs w:val="24"/>
          </w:rPr>
          <w:fldChar w:fldCharType="begin"/>
        </w:r>
        <w:r w:rsidRPr="00516B7E">
          <w:rPr>
            <w:rFonts w:ascii="Arial" w:eastAsia="Times New Roman" w:hAnsi="Arial" w:cs="Arial"/>
            <w:b/>
            <w:bCs/>
            <w:color w:val="222222"/>
            <w:sz w:val="24"/>
            <w:szCs w:val="24"/>
          </w:rPr>
          <w:instrText xml:space="preserve"> HYPERLINK "https://nation.com.pk/18-Dec-2018/coas-attends-national-day-parade-in-qatar" </w:instrText>
        </w:r>
        <w:r w:rsidRPr="00516B7E">
          <w:rPr>
            <w:rFonts w:ascii="Arial" w:eastAsia="Times New Roman" w:hAnsi="Arial" w:cs="Arial"/>
            <w:b/>
            <w:bCs/>
            <w:color w:val="222222"/>
            <w:sz w:val="24"/>
            <w:szCs w:val="24"/>
          </w:rPr>
          <w:fldChar w:fldCharType="separate"/>
        </w:r>
        <w:r w:rsidRPr="00516B7E">
          <w:rPr>
            <w:rFonts w:ascii="Arial" w:eastAsia="Times New Roman" w:hAnsi="Arial" w:cs="Arial"/>
            <w:b/>
            <w:bCs/>
            <w:color w:val="FF0000"/>
            <w:sz w:val="24"/>
            <w:szCs w:val="24"/>
          </w:rPr>
          <w:t>COAS attends National Day Parade in Qatar</w:t>
        </w:r>
        <w:r w:rsidRPr="00516B7E">
          <w:rPr>
            <w:rFonts w:ascii="Arial" w:eastAsia="Times New Roman" w:hAnsi="Arial" w:cs="Arial"/>
            <w:b/>
            <w:bCs/>
            <w:color w:val="222222"/>
            <w:sz w:val="24"/>
            <w:szCs w:val="24"/>
          </w:rPr>
          <w:fldChar w:fldCharType="end"/>
        </w:r>
      </w:ins>
    </w:p>
    <w:p w:rsidR="00516B7E" w:rsidRPr="00516B7E" w:rsidRDefault="00516B7E" w:rsidP="00516B7E">
      <w:pPr>
        <w:shd w:val="clear" w:color="auto" w:fill="FFFFFF"/>
        <w:spacing w:after="255" w:line="360" w:lineRule="atLeast"/>
        <w:jc w:val="both"/>
        <w:rPr>
          <w:ins w:id="16" w:author="Unknown"/>
          <w:rFonts w:ascii="Arial" w:eastAsia="Times New Roman" w:hAnsi="Arial" w:cs="Arial"/>
          <w:color w:val="222222"/>
          <w:sz w:val="24"/>
          <w:szCs w:val="24"/>
        </w:rPr>
      </w:pPr>
      <w:ins w:id="17" w:author="Unknown">
        <w:r w:rsidRPr="00516B7E">
          <w:rPr>
            <w:rFonts w:ascii="Arial" w:eastAsia="Times New Roman" w:hAnsi="Arial" w:cs="Arial"/>
            <w:color w:val="222222"/>
            <w:sz w:val="24"/>
            <w:szCs w:val="24"/>
          </w:rPr>
          <w:t>What that means is that after all the money, arms and personnel that the US has poured in Afghanistan for over a decade and a half, it would be China and Russia that looks likely to spearhead the solution in Afghanistan, with the help of Pakistan – the recipient of a significant chunk of the money and arms. The Taliban being invited for peace talks in Moscow earlier this month is further evidence of that.</w:t>
        </w:r>
      </w:ins>
    </w:p>
    <w:p w:rsidR="00516B7E" w:rsidRPr="00516B7E" w:rsidRDefault="00516B7E" w:rsidP="00516B7E">
      <w:pPr>
        <w:shd w:val="clear" w:color="auto" w:fill="FFFFFF"/>
        <w:spacing w:after="255" w:line="360" w:lineRule="atLeast"/>
        <w:jc w:val="both"/>
        <w:rPr>
          <w:ins w:id="18" w:author="Unknown"/>
          <w:rFonts w:ascii="Arial" w:eastAsia="Times New Roman" w:hAnsi="Arial" w:cs="Arial"/>
          <w:color w:val="222222"/>
          <w:sz w:val="24"/>
          <w:szCs w:val="24"/>
        </w:rPr>
      </w:pPr>
      <w:ins w:id="19" w:author="Unknown">
        <w:r w:rsidRPr="00516B7E">
          <w:rPr>
            <w:rFonts w:ascii="Arial" w:eastAsia="Times New Roman" w:hAnsi="Arial" w:cs="Arial"/>
            <w:color w:val="222222"/>
            <w:sz w:val="24"/>
            <w:szCs w:val="24"/>
          </w:rPr>
          <w:t>However, American disaster in Afghanistan does not necessarily vindicate Pakistan’s position and policies – the exact opposite, in fact.</w:t>
        </w:r>
      </w:ins>
    </w:p>
    <w:p w:rsidR="00516B7E" w:rsidRPr="00516B7E" w:rsidRDefault="00516B7E" w:rsidP="00516B7E">
      <w:pPr>
        <w:shd w:val="clear" w:color="auto" w:fill="FFFFFF"/>
        <w:spacing w:after="255" w:line="360" w:lineRule="atLeast"/>
        <w:jc w:val="both"/>
        <w:rPr>
          <w:ins w:id="20" w:author="Unknown"/>
          <w:rFonts w:ascii="Arial" w:eastAsia="Times New Roman" w:hAnsi="Arial" w:cs="Arial"/>
          <w:color w:val="222222"/>
          <w:sz w:val="24"/>
          <w:szCs w:val="24"/>
        </w:rPr>
      </w:pPr>
      <w:ins w:id="21" w:author="Unknown">
        <w:r w:rsidRPr="00516B7E">
          <w:rPr>
            <w:rFonts w:ascii="Arial" w:eastAsia="Times New Roman" w:hAnsi="Arial" w:cs="Arial"/>
            <w:color w:val="222222"/>
            <w:sz w:val="24"/>
            <w:szCs w:val="24"/>
          </w:rPr>
          <w:t>More than Washington, Pakistan’s doublespeak on jihadist groups has boomeranged on the state itself. It is not the US, but the Pakistani state that is responsible for the tens of thousands killed over the past 17 years owing to jihadist terror.</w:t>
        </w:r>
      </w:ins>
    </w:p>
    <w:p w:rsidR="00516B7E" w:rsidRPr="00516B7E" w:rsidRDefault="00516B7E" w:rsidP="00516B7E">
      <w:pPr>
        <w:shd w:val="clear" w:color="auto" w:fill="FFFFFF"/>
        <w:spacing w:after="255" w:line="360" w:lineRule="atLeast"/>
        <w:jc w:val="both"/>
        <w:rPr>
          <w:ins w:id="22" w:author="Unknown"/>
          <w:rFonts w:ascii="Arial" w:eastAsia="Times New Roman" w:hAnsi="Arial" w:cs="Arial"/>
          <w:color w:val="222222"/>
          <w:sz w:val="24"/>
          <w:szCs w:val="24"/>
        </w:rPr>
      </w:pPr>
      <w:ins w:id="23" w:author="Unknown">
        <w:r w:rsidRPr="00516B7E">
          <w:rPr>
            <w:rFonts w:ascii="Arial" w:eastAsia="Times New Roman" w:hAnsi="Arial" w:cs="Arial"/>
            <w:color w:val="222222"/>
            <w:sz w:val="24"/>
            <w:szCs w:val="24"/>
          </w:rPr>
          <w:t>So if the state feels that US failures in Afghanistan would give it license to continue providing those safe havens to specific jihadist groups, and ‘facilitate’ radical Islamists into power in Afghanistan, then Pakistan would continue to bear the brunt of its own masochism.</w:t>
        </w:r>
      </w:ins>
    </w:p>
    <w:p w:rsidR="00516B7E" w:rsidRPr="00516B7E" w:rsidRDefault="00516B7E" w:rsidP="00516B7E">
      <w:pPr>
        <w:shd w:val="clear" w:color="auto" w:fill="FFFFFF"/>
        <w:spacing w:after="0" w:line="240" w:lineRule="auto"/>
        <w:rPr>
          <w:ins w:id="24" w:author="Unknown"/>
          <w:rFonts w:ascii="Arial" w:eastAsia="Times New Roman" w:hAnsi="Arial" w:cs="Arial"/>
          <w:b/>
          <w:bCs/>
          <w:color w:val="222222"/>
          <w:sz w:val="24"/>
          <w:szCs w:val="24"/>
        </w:rPr>
      </w:pPr>
      <w:ins w:id="25" w:author="Unknown">
        <w:r w:rsidRPr="00516B7E">
          <w:rPr>
            <w:rFonts w:ascii="Arial" w:eastAsia="Times New Roman" w:hAnsi="Arial" w:cs="Arial"/>
            <w:b/>
            <w:bCs/>
            <w:color w:val="222222"/>
            <w:sz w:val="24"/>
            <w:szCs w:val="24"/>
          </w:rPr>
          <w:lastRenderedPageBreak/>
          <w:t>READ MORE: </w:t>
        </w:r>
        <w:r w:rsidRPr="00516B7E">
          <w:rPr>
            <w:rFonts w:ascii="Arial" w:eastAsia="Times New Roman" w:hAnsi="Arial" w:cs="Arial"/>
            <w:b/>
            <w:bCs/>
            <w:color w:val="222222"/>
            <w:sz w:val="24"/>
            <w:szCs w:val="24"/>
          </w:rPr>
          <w:fldChar w:fldCharType="begin"/>
        </w:r>
        <w:r w:rsidRPr="00516B7E">
          <w:rPr>
            <w:rFonts w:ascii="Arial" w:eastAsia="Times New Roman" w:hAnsi="Arial" w:cs="Arial"/>
            <w:b/>
            <w:bCs/>
            <w:color w:val="222222"/>
            <w:sz w:val="24"/>
            <w:szCs w:val="24"/>
          </w:rPr>
          <w:instrText xml:space="preserve"> HYPERLINK "https://nation.com.pk/18-Dec-2018/pm-reiterates-commitment-to-make-pakistan-a-welfare-state" </w:instrText>
        </w:r>
        <w:r w:rsidRPr="00516B7E">
          <w:rPr>
            <w:rFonts w:ascii="Arial" w:eastAsia="Times New Roman" w:hAnsi="Arial" w:cs="Arial"/>
            <w:b/>
            <w:bCs/>
            <w:color w:val="222222"/>
            <w:sz w:val="24"/>
            <w:szCs w:val="24"/>
          </w:rPr>
          <w:fldChar w:fldCharType="separate"/>
        </w:r>
        <w:r w:rsidRPr="00516B7E">
          <w:rPr>
            <w:rFonts w:ascii="Arial" w:eastAsia="Times New Roman" w:hAnsi="Arial" w:cs="Arial"/>
            <w:b/>
            <w:bCs/>
            <w:color w:val="FF0000"/>
            <w:sz w:val="24"/>
            <w:szCs w:val="24"/>
          </w:rPr>
          <w:t>PM reiterates commitment to make Pakistan a welfare state </w:t>
        </w:r>
        <w:r w:rsidRPr="00516B7E">
          <w:rPr>
            <w:rFonts w:ascii="Arial" w:eastAsia="Times New Roman" w:hAnsi="Arial" w:cs="Arial"/>
            <w:b/>
            <w:bCs/>
            <w:color w:val="222222"/>
            <w:sz w:val="24"/>
            <w:szCs w:val="24"/>
          </w:rPr>
          <w:fldChar w:fldCharType="end"/>
        </w:r>
      </w:ins>
    </w:p>
    <w:p w:rsidR="00516B7E" w:rsidRPr="00516B7E" w:rsidRDefault="00516B7E" w:rsidP="00516B7E">
      <w:pPr>
        <w:shd w:val="clear" w:color="auto" w:fill="FFFFFF"/>
        <w:spacing w:after="255" w:line="360" w:lineRule="atLeast"/>
        <w:jc w:val="both"/>
        <w:rPr>
          <w:ins w:id="26" w:author="Unknown"/>
          <w:rFonts w:ascii="Arial" w:eastAsia="Times New Roman" w:hAnsi="Arial" w:cs="Arial"/>
          <w:color w:val="222222"/>
          <w:sz w:val="24"/>
          <w:szCs w:val="24"/>
        </w:rPr>
      </w:pPr>
      <w:ins w:id="27" w:author="Unknown">
        <w:r w:rsidRPr="00516B7E">
          <w:rPr>
            <w:rFonts w:ascii="Arial" w:eastAsia="Times New Roman" w:hAnsi="Arial" w:cs="Arial"/>
            <w:color w:val="222222"/>
            <w:sz w:val="24"/>
            <w:szCs w:val="24"/>
          </w:rPr>
          <w:t>If these jihadists couldn’t be contained to hunt specific targets in the past, they wouldn’t be convinced in the future either, with, again, China’s largest ever overseas investment now within their sight.</w:t>
        </w:r>
      </w:ins>
    </w:p>
    <w:p w:rsidR="00516B7E" w:rsidRPr="00516B7E" w:rsidRDefault="00516B7E" w:rsidP="00516B7E">
      <w:pPr>
        <w:shd w:val="clear" w:color="auto" w:fill="FFFFFF"/>
        <w:spacing w:after="255" w:line="360" w:lineRule="atLeast"/>
        <w:jc w:val="both"/>
        <w:rPr>
          <w:ins w:id="28" w:author="Unknown"/>
          <w:rFonts w:ascii="Arial" w:eastAsia="Times New Roman" w:hAnsi="Arial" w:cs="Arial"/>
          <w:color w:val="222222"/>
          <w:sz w:val="24"/>
          <w:szCs w:val="24"/>
        </w:rPr>
      </w:pPr>
      <w:ins w:id="29" w:author="Unknown">
        <w:r w:rsidRPr="00516B7E">
          <w:rPr>
            <w:rFonts w:ascii="Arial" w:eastAsia="Times New Roman" w:hAnsi="Arial" w:cs="Arial"/>
            <w:color w:val="222222"/>
            <w:sz w:val="24"/>
            <w:szCs w:val="24"/>
          </w:rPr>
          <w:t>The writer is a Lahore-based journalist</w:t>
        </w:r>
      </w:ins>
    </w:p>
    <w:p w:rsidR="00516B7E" w:rsidRDefault="00516B7E" w:rsidP="00516B7E">
      <w:pPr>
        <w:pStyle w:val="meta-date"/>
        <w:spacing w:before="0" w:beforeAutospacing="0" w:after="255" w:afterAutospacing="0" w:line="360" w:lineRule="atLeast"/>
        <w:rPr>
          <w:rFonts w:ascii="Arial" w:hAnsi="Arial" w:cs="Arial"/>
          <w:color w:val="222222"/>
          <w:sz w:val="18"/>
          <w:szCs w:val="18"/>
        </w:rPr>
      </w:pPr>
    </w:p>
    <w:p w:rsidR="00F87FFD" w:rsidRDefault="00F87FFD"/>
    <w:sectPr w:rsidR="00F87FFD" w:rsidSect="00516B7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6B7E"/>
    <w:rsid w:val="00516B7E"/>
    <w:rsid w:val="00F8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FD"/>
  </w:style>
  <w:style w:type="paragraph" w:styleId="Heading1">
    <w:name w:val="heading 1"/>
    <w:basedOn w:val="Normal"/>
    <w:link w:val="Heading1Char"/>
    <w:uiPriority w:val="9"/>
    <w:qFormat/>
    <w:rsid w:val="00516B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16B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B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16B7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16B7E"/>
    <w:rPr>
      <w:color w:val="0000FF"/>
      <w:u w:val="single"/>
    </w:rPr>
  </w:style>
  <w:style w:type="paragraph" w:customStyle="1" w:styleId="meta-date">
    <w:name w:val="meta-date"/>
    <w:basedOn w:val="Normal"/>
    <w:rsid w:val="00516B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6B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343831">
      <w:bodyDiv w:val="1"/>
      <w:marLeft w:val="0"/>
      <w:marRight w:val="0"/>
      <w:marTop w:val="0"/>
      <w:marBottom w:val="0"/>
      <w:divBdr>
        <w:top w:val="none" w:sz="0" w:space="0" w:color="auto"/>
        <w:left w:val="none" w:sz="0" w:space="0" w:color="auto"/>
        <w:bottom w:val="none" w:sz="0" w:space="0" w:color="auto"/>
        <w:right w:val="none" w:sz="0" w:space="0" w:color="auto"/>
      </w:divBdr>
      <w:divsChild>
        <w:div w:id="295574834">
          <w:marLeft w:val="0"/>
          <w:marRight w:val="0"/>
          <w:marTop w:val="0"/>
          <w:marBottom w:val="0"/>
          <w:divBdr>
            <w:top w:val="none" w:sz="0" w:space="0" w:color="auto"/>
            <w:left w:val="none" w:sz="0" w:space="0" w:color="auto"/>
            <w:bottom w:val="none" w:sz="0" w:space="0" w:color="auto"/>
            <w:right w:val="none" w:sz="0" w:space="0" w:color="auto"/>
          </w:divBdr>
        </w:div>
        <w:div w:id="430122681">
          <w:marLeft w:val="0"/>
          <w:marRight w:val="0"/>
          <w:marTop w:val="0"/>
          <w:marBottom w:val="0"/>
          <w:divBdr>
            <w:top w:val="none" w:sz="0" w:space="0" w:color="auto"/>
            <w:left w:val="none" w:sz="0" w:space="0" w:color="auto"/>
            <w:bottom w:val="none" w:sz="0" w:space="0" w:color="auto"/>
            <w:right w:val="none" w:sz="0" w:space="0" w:color="auto"/>
          </w:divBdr>
        </w:div>
        <w:div w:id="155263391">
          <w:marLeft w:val="0"/>
          <w:marRight w:val="0"/>
          <w:marTop w:val="0"/>
          <w:marBottom w:val="0"/>
          <w:divBdr>
            <w:top w:val="none" w:sz="0" w:space="0" w:color="auto"/>
            <w:left w:val="none" w:sz="0" w:space="0" w:color="auto"/>
            <w:bottom w:val="none" w:sz="0" w:space="0" w:color="auto"/>
            <w:right w:val="none" w:sz="0" w:space="0" w:color="auto"/>
          </w:divBdr>
        </w:div>
        <w:div w:id="1908999880">
          <w:marLeft w:val="0"/>
          <w:marRight w:val="0"/>
          <w:marTop w:val="0"/>
          <w:marBottom w:val="0"/>
          <w:divBdr>
            <w:top w:val="none" w:sz="0" w:space="0" w:color="auto"/>
            <w:left w:val="none" w:sz="0" w:space="0" w:color="auto"/>
            <w:bottom w:val="none" w:sz="0" w:space="0" w:color="auto"/>
            <w:right w:val="none" w:sz="0" w:space="0" w:color="auto"/>
          </w:divBdr>
        </w:div>
        <w:div w:id="506868874">
          <w:marLeft w:val="0"/>
          <w:marRight w:val="0"/>
          <w:marTop w:val="0"/>
          <w:marBottom w:val="0"/>
          <w:divBdr>
            <w:top w:val="none" w:sz="0" w:space="0" w:color="auto"/>
            <w:left w:val="none" w:sz="0" w:space="0" w:color="auto"/>
            <w:bottom w:val="none" w:sz="0" w:space="0" w:color="auto"/>
            <w:right w:val="none" w:sz="0" w:space="0" w:color="auto"/>
          </w:divBdr>
        </w:div>
      </w:divsChild>
    </w:div>
    <w:div w:id="1048995988">
      <w:bodyDiv w:val="1"/>
      <w:marLeft w:val="0"/>
      <w:marRight w:val="0"/>
      <w:marTop w:val="0"/>
      <w:marBottom w:val="0"/>
      <w:divBdr>
        <w:top w:val="none" w:sz="0" w:space="0" w:color="auto"/>
        <w:left w:val="none" w:sz="0" w:space="0" w:color="auto"/>
        <w:bottom w:val="none" w:sz="0" w:space="0" w:color="auto"/>
        <w:right w:val="none" w:sz="0" w:space="0" w:color="auto"/>
      </w:divBdr>
      <w:divsChild>
        <w:div w:id="760026139">
          <w:marLeft w:val="0"/>
          <w:marRight w:val="150"/>
          <w:marTop w:val="0"/>
          <w:marBottom w:val="0"/>
          <w:divBdr>
            <w:top w:val="none" w:sz="0" w:space="0" w:color="auto"/>
            <w:left w:val="none" w:sz="0" w:space="0" w:color="auto"/>
            <w:bottom w:val="none" w:sz="0" w:space="0" w:color="auto"/>
            <w:right w:val="none" w:sz="0" w:space="0" w:color="auto"/>
          </w:divBdr>
          <w:divsChild>
            <w:div w:id="172768782">
              <w:marLeft w:val="0"/>
              <w:marRight w:val="0"/>
              <w:marTop w:val="0"/>
              <w:marBottom w:val="0"/>
              <w:divBdr>
                <w:top w:val="none" w:sz="0" w:space="0" w:color="auto"/>
                <w:left w:val="none" w:sz="0" w:space="0" w:color="auto"/>
                <w:bottom w:val="none" w:sz="0" w:space="0" w:color="auto"/>
                <w:right w:val="none" w:sz="0" w:space="0" w:color="auto"/>
              </w:divBdr>
              <w:divsChild>
                <w:div w:id="15555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4234">
          <w:marLeft w:val="0"/>
          <w:marRight w:val="0"/>
          <w:marTop w:val="0"/>
          <w:marBottom w:val="0"/>
          <w:divBdr>
            <w:top w:val="none" w:sz="0" w:space="0" w:color="auto"/>
            <w:left w:val="none" w:sz="0" w:space="0" w:color="auto"/>
            <w:bottom w:val="none" w:sz="0" w:space="0" w:color="auto"/>
            <w:right w:val="none" w:sz="0" w:space="0" w:color="auto"/>
          </w:divBdr>
        </w:div>
      </w:divsChild>
    </w:div>
    <w:div w:id="17289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8-Dec-2018/nab-chairman-agrees-to-meet-political-leaders" TargetMode="External"/><Relationship Id="rId4" Type="http://schemas.openxmlformats.org/officeDocument/2006/relationships/hyperlink" Target="https://nation.com.pk/Columnist/kk-sh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4464</Characters>
  <Application>Microsoft Office Word</Application>
  <DocSecurity>0</DocSecurity>
  <Lines>37</Lines>
  <Paragraphs>10</Paragraphs>
  <ScaleCrop>false</ScaleCrop>
  <Company>Grizli777</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2018-12-19T04:49:00Z</dcterms:created>
  <dcterms:modified xsi:type="dcterms:W3CDTF">2018-12-19T04:53:00Z</dcterms:modified>
</cp:coreProperties>
</file>